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000000"/>
          <w:sz w:val="44"/>
          <w:szCs w:val="44"/>
        </w:rPr>
      </w:pPr>
    </w:p>
    <w:p>
      <w:pPr>
        <w:spacing w:line="600" w:lineRule="exact"/>
        <w:jc w:val="center"/>
        <w:rPr>
          <w:rFonts w:ascii="方正小标宋简体" w:hAnsi="方正小标宋简体" w:eastAsia="方正小标宋简体" w:cs="方正小标宋简体"/>
          <w:color w:val="000000"/>
          <w:sz w:val="44"/>
          <w:szCs w:val="44"/>
        </w:rPr>
      </w:pPr>
      <w:bookmarkStart w:id="3" w:name="_GoBack"/>
      <w:bookmarkEnd w:id="3"/>
    </w:p>
    <w:p>
      <w:pPr>
        <w:spacing w:line="600" w:lineRule="exact"/>
        <w:jc w:val="center"/>
        <w:rPr>
          <w:rFonts w:ascii="方正小标宋简体" w:hAnsi="方正小标宋简体" w:eastAsia="方正小标宋简体" w:cs="方正小标宋简体"/>
          <w:color w:val="000000"/>
          <w:sz w:val="44"/>
          <w:szCs w:val="44"/>
        </w:rPr>
      </w:pPr>
    </w:p>
    <w:p>
      <w:pPr>
        <w:spacing w:line="600" w:lineRule="exact"/>
        <w:jc w:val="center"/>
        <w:rPr>
          <w:rFonts w:ascii="方正小标宋简体" w:hAnsi="方正小标宋简体" w:eastAsia="方正小标宋简体" w:cs="方正小标宋简体"/>
          <w:color w:val="000000"/>
          <w:sz w:val="44"/>
          <w:szCs w:val="44"/>
        </w:rPr>
      </w:pPr>
    </w:p>
    <w:p>
      <w:pPr>
        <w:spacing w:line="600" w:lineRule="exact"/>
        <w:jc w:val="right"/>
        <w:rPr>
          <w:rFonts w:ascii="仿宋" w:hAnsi="仿宋" w:eastAsia="仿宋" w:cs="仿宋"/>
          <w:sz w:val="32"/>
          <w:szCs w:val="32"/>
        </w:rPr>
      </w:pPr>
      <w:r>
        <w:rPr>
          <w:rFonts w:hint="eastAsia" w:ascii="仿宋" w:hAnsi="仿宋" w:eastAsia="仿宋" w:cs="仿宋"/>
          <w:sz w:val="32"/>
        </w:rPr>
        <w:t>州环评（花垣）〔2023〕</w:t>
      </w:r>
      <w:r>
        <w:rPr>
          <w:rFonts w:hint="eastAsia" w:ascii="仿宋" w:hAnsi="仿宋" w:eastAsia="仿宋" w:cs="仿宋"/>
          <w:color w:val="FF0000"/>
          <w:sz w:val="32"/>
        </w:rPr>
        <w:t>5号</w:t>
      </w:r>
    </w:p>
    <w:p>
      <w:pPr>
        <w:widowControl/>
        <w:spacing w:line="600" w:lineRule="exact"/>
        <w:jc w:val="center"/>
        <w:rPr>
          <w:rFonts w:ascii="方正小标宋简体" w:hAnsi="方正小标宋简体" w:eastAsia="方正小标宋简体" w:cs="方正小标宋简体"/>
          <w:color w:val="000000"/>
          <w:sz w:val="44"/>
          <w:szCs w:val="44"/>
        </w:rPr>
      </w:pPr>
    </w:p>
    <w:p>
      <w:pPr>
        <w:widowControl/>
        <w:spacing w:line="600" w:lineRule="exact"/>
        <w:jc w:val="center"/>
        <w:rPr>
          <w:rFonts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湘西自治州生态环境局</w:t>
      </w:r>
    </w:p>
    <w:p>
      <w:pPr>
        <w:widowControl/>
        <w:spacing w:line="600" w:lineRule="exact"/>
        <w:jc w:val="center"/>
        <w:rPr>
          <w:rFonts w:ascii="方正小标宋简体" w:hAnsi="方正小标宋简体" w:eastAsia="方正小标宋简体" w:cs="方正小标宋简体"/>
          <w:color w:val="000000"/>
          <w:spacing w:val="-23"/>
          <w:sz w:val="44"/>
          <w:szCs w:val="44"/>
        </w:rPr>
      </w:pPr>
      <w:r>
        <w:rPr>
          <w:rFonts w:hint="eastAsia" w:ascii="方正小标宋简体" w:hAnsi="方正小标宋简体" w:eastAsia="方正小标宋简体" w:cs="方正小标宋简体"/>
          <w:color w:val="000000"/>
          <w:spacing w:val="-23"/>
          <w:sz w:val="44"/>
          <w:szCs w:val="44"/>
        </w:rPr>
        <w:t>关于</w:t>
      </w:r>
      <w:bookmarkStart w:id="0" w:name="_Hlk147569441"/>
      <w:r>
        <w:rPr>
          <w:rFonts w:hint="eastAsia" w:ascii="方正小标宋简体" w:hAnsi="方正小标宋简体" w:eastAsia="方正小标宋简体" w:cs="方正小标宋简体"/>
          <w:color w:val="000000"/>
          <w:spacing w:val="-23"/>
          <w:sz w:val="44"/>
          <w:szCs w:val="44"/>
        </w:rPr>
        <w:t>湖南东方矿业有限责任公司</w:t>
      </w:r>
      <w:bookmarkEnd w:id="0"/>
      <w:r>
        <w:rPr>
          <w:rFonts w:hint="eastAsia" w:ascii="方正小标宋简体" w:hAnsi="方正小标宋简体" w:eastAsia="方正小标宋简体" w:cs="方正小标宋简体"/>
          <w:color w:val="000000"/>
          <w:spacing w:val="-23"/>
          <w:sz w:val="44"/>
          <w:szCs w:val="44"/>
        </w:rPr>
        <w:t>5000t</w:t>
      </w:r>
      <w:ins w:id="0" w:author="Administrator" w:date="2023-10-17T08:53:28Z">
        <w:r>
          <w:rPr>
            <w:rFonts w:hint="eastAsia" w:ascii="方正小标宋简体" w:hAnsi="方正小标宋简体" w:eastAsia="方正小标宋简体" w:cs="方正小标宋简体"/>
            <w:color w:val="000000"/>
            <w:spacing w:val="-23"/>
            <w:sz w:val="44"/>
            <w:szCs w:val="44"/>
            <w:lang w:val="en-US" w:eastAsia="zh-CN"/>
          </w:rPr>
          <w:t>/</w:t>
        </w:r>
      </w:ins>
      <w:r>
        <w:rPr>
          <w:rFonts w:hint="eastAsia" w:ascii="方正小标宋简体" w:hAnsi="方正小标宋简体" w:eastAsia="方正小标宋简体" w:cs="方正小标宋简体"/>
          <w:color w:val="000000"/>
          <w:spacing w:val="-23"/>
          <w:sz w:val="44"/>
          <w:szCs w:val="44"/>
        </w:rPr>
        <w:t>a电解锰阳极渣综合回收利用技改项目</w:t>
      </w:r>
    </w:p>
    <w:p>
      <w:pPr>
        <w:widowControl/>
        <w:spacing w:line="600" w:lineRule="exact"/>
        <w:jc w:val="center"/>
        <w:rPr>
          <w:rFonts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3"/>
          <w:sz w:val="44"/>
          <w:szCs w:val="44"/>
        </w:rPr>
        <w:t>环境影响</w:t>
      </w:r>
      <w:r>
        <w:rPr>
          <w:rFonts w:hint="eastAsia" w:ascii="方正小标宋简体" w:hAnsi="方正小标宋简体" w:eastAsia="方正小标宋简体" w:cs="方正小标宋简体"/>
          <w:color w:val="000000"/>
          <w:spacing w:val="-20"/>
          <w:sz w:val="44"/>
          <w:szCs w:val="44"/>
        </w:rPr>
        <w:t>报告表的批复</w:t>
      </w:r>
    </w:p>
    <w:p>
      <w:pPr>
        <w:widowControl/>
        <w:spacing w:line="600" w:lineRule="exact"/>
        <w:jc w:val="center"/>
        <w:rPr>
          <w:rFonts w:ascii="仿宋_GB2312" w:hAnsi="仿宋_GB2312" w:eastAsia="仿宋_GB2312"/>
          <w:sz w:val="32"/>
        </w:rPr>
      </w:pPr>
      <w:r>
        <w:rPr>
          <w:rFonts w:hint="eastAsia" w:ascii="仿宋_GB2312" w:hAnsi="仿宋_GB2312" w:eastAsia="仿宋_GB2312"/>
          <w:sz w:val="32"/>
        </w:rPr>
        <w:t xml:space="preserve">        </w:t>
      </w:r>
    </w:p>
    <w:p>
      <w:pPr>
        <w:spacing w:line="600" w:lineRule="exact"/>
        <w:rPr>
          <w:rFonts w:ascii="仿宋" w:hAnsi="仿宋" w:eastAsia="仿宋" w:cs="仿宋"/>
          <w:sz w:val="32"/>
        </w:rPr>
      </w:pPr>
      <w:r>
        <w:rPr>
          <w:rFonts w:hint="eastAsia" w:ascii="仿宋" w:hAnsi="仿宋" w:eastAsia="仿宋" w:cs="仿宋"/>
          <w:sz w:val="32"/>
        </w:rPr>
        <w:t>湖南东方矿业有限责任公司：</w:t>
      </w:r>
    </w:p>
    <w:p>
      <w:pPr>
        <w:spacing w:line="600" w:lineRule="exact"/>
        <w:ind w:firstLine="640" w:firstLineChars="200"/>
        <w:rPr>
          <w:rFonts w:ascii="仿宋" w:hAnsi="仿宋" w:eastAsia="仿宋" w:cs="仿宋"/>
          <w:sz w:val="32"/>
        </w:rPr>
      </w:pPr>
      <w:r>
        <w:rPr>
          <w:rFonts w:hint="eastAsia" w:ascii="仿宋" w:hAnsi="仿宋" w:eastAsia="仿宋" w:cs="仿宋"/>
          <w:sz w:val="32"/>
        </w:rPr>
        <w:t>你公司报来的《关于批复湖南东方矿业有限责任公司5000ta电解锰阳极渣综合回收利用技改项目环境影响报告表的申请报告》及相关材料收悉。经研究，现批复如下：</w:t>
      </w:r>
    </w:p>
    <w:p>
      <w:pPr>
        <w:spacing w:line="240" w:lineRule="auto"/>
        <w:ind w:firstLine="0"/>
        <w:rPr>
          <w:rFonts w:ascii="仿宋" w:hAnsi="仿宋" w:eastAsia="仿宋" w:cs="仿宋"/>
          <w:sz w:val="32"/>
          <w:lang w:bidi="en-US"/>
        </w:rPr>
      </w:pPr>
      <w:r>
        <w:rPr>
          <w:rFonts w:hint="eastAsia" w:ascii="仿宋" w:hAnsi="仿宋" w:eastAsia="仿宋" w:cs="仿宋"/>
          <w:sz w:val="32"/>
        </w:rPr>
        <w:t>一、</w:t>
      </w:r>
      <w:r>
        <w:rPr>
          <w:rFonts w:ascii="仿宋" w:hAnsi="仿宋" w:eastAsia="仿宋" w:cs="仿宋"/>
          <w:sz w:val="32"/>
          <w:lang w:bidi="en-US"/>
        </w:rPr>
        <w:t>湖南东方矿业有限责任公司（以下简称东方矿业）成立于2010年7月。公司位于花垣产业开发区。2011年</w:t>
      </w:r>
      <w:r>
        <w:rPr>
          <w:rFonts w:hint="eastAsia" w:ascii="仿宋" w:hAnsi="仿宋" w:eastAsia="仿宋" w:cs="仿宋"/>
          <w:sz w:val="32"/>
          <w:lang w:bidi="en-US"/>
        </w:rPr>
        <w:t>委托</w:t>
      </w:r>
      <w:r>
        <w:rPr>
          <w:rFonts w:ascii="仿宋" w:hAnsi="仿宋" w:eastAsia="仿宋" w:cs="仿宋"/>
          <w:sz w:val="32"/>
          <w:lang w:bidi="en-US"/>
        </w:rPr>
        <w:t>湖南省环境保护科学研究院</w:t>
      </w:r>
      <w:r>
        <w:rPr>
          <w:rFonts w:hint="eastAsia" w:ascii="仿宋" w:hAnsi="仿宋" w:eastAsia="仿宋" w:cs="仿宋"/>
          <w:sz w:val="32"/>
          <w:lang w:bidi="en-US"/>
        </w:rPr>
        <w:t>编制了《花垣县锰冶炼产业整合15万吨/年电解锰项目环境影响报告书》</w:t>
      </w:r>
      <w:r>
        <w:rPr>
          <w:rFonts w:ascii="仿宋" w:hAnsi="仿宋" w:eastAsia="仿宋" w:cs="仿宋"/>
          <w:sz w:val="32"/>
          <w:lang w:bidi="en-US"/>
        </w:rPr>
        <w:t>，2011年1月28日湖南省环境保护厅以湘环评[2011]23号文予以批复。2017年1月，湖南省生态环境厅（原湖南省环境保护厅）以“湘环评验【2017】14号”文通过了该项目的竣工环保验收。项目锰渣纳入大冲锰渣库（原花垣县工业园锰渣规范化集中处置示范工程）堆存处理。该渣场原拟由花垣县工业园园区投资开发有限责任公司建设，于2010年8月取得环评批复（湘环评[2010]246号），2011年9月，花垣县工业园区开发有限责任公司将大冲锰渣库经营权移交到湖南东方矿业有限责任公司，渣库建设有东方矿业组织完成。目前该渣库仅用于贮存东方矿业产生的锰渣。2017年5月，</w:t>
      </w:r>
      <w:r>
        <w:rPr>
          <w:rFonts w:hint="default" w:ascii="仿宋" w:hAnsi="仿宋" w:eastAsia="仿宋" w:cs="仿宋"/>
          <w:sz w:val="32"/>
          <w:u w:val="none"/>
          <w:lang w:eastAsia="zh-CN" w:bidi="en-US"/>
        </w:rPr>
        <w:t>湘西自治州</w:t>
      </w:r>
      <w:r>
        <w:rPr>
          <w:rFonts w:hint="default" w:ascii="仿宋" w:hAnsi="仿宋" w:eastAsia="仿宋" w:cs="仿宋"/>
          <w:sz w:val="32"/>
          <w:lang w:eastAsia="zh-CN" w:bidi="en-US"/>
        </w:rPr>
        <w:t>生态环境局</w:t>
      </w:r>
      <w:r>
        <w:rPr>
          <w:rFonts w:ascii="仿宋" w:hAnsi="仿宋" w:eastAsia="仿宋" w:cs="仿宋"/>
          <w:sz w:val="32"/>
          <w:lang w:bidi="en-US"/>
        </w:rPr>
        <w:t>（原</w:t>
      </w:r>
      <w:r>
        <w:rPr>
          <w:rFonts w:hint="default" w:ascii="仿宋" w:hAnsi="仿宋" w:eastAsia="仿宋" w:cs="仿宋"/>
          <w:sz w:val="32"/>
          <w:lang w:eastAsia="zh-CN" w:bidi="en-US"/>
        </w:rPr>
        <w:t>湘西自治州环境保护局</w:t>
      </w:r>
      <w:r>
        <w:rPr>
          <w:rFonts w:ascii="仿宋" w:hAnsi="仿宋" w:eastAsia="仿宋" w:cs="仿宋"/>
          <w:sz w:val="32"/>
          <w:lang w:bidi="en-US"/>
        </w:rPr>
        <w:t>）以“</w:t>
      </w:r>
      <w:r>
        <w:rPr>
          <w:rFonts w:hint="default" w:ascii="仿宋" w:hAnsi="仿宋" w:eastAsia="仿宋" w:cs="仿宋"/>
          <w:sz w:val="32"/>
          <w:lang w:eastAsia="zh-CN" w:bidi="en-US"/>
        </w:rPr>
        <w:t>州</w:t>
      </w:r>
      <w:r>
        <w:rPr>
          <w:rFonts w:ascii="仿宋" w:hAnsi="仿宋" w:eastAsia="仿宋" w:cs="仿宋"/>
          <w:sz w:val="32"/>
          <w:lang w:bidi="en-US"/>
        </w:rPr>
        <w:t>环评验【2017】22号”文通过了该项目的竣工环保验收。东方矿业公司于2023年4月取得了湘西州生态环境局发放的排污许可证，证书编号为：91433124557638343B001P。</w:t>
      </w:r>
    </w:p>
    <w:p>
      <w:pPr>
        <w:pStyle w:val="2"/>
        <w:ind w:firstLine="640" w:firstLineChars="200"/>
        <w:rPr>
          <w:rFonts w:ascii="仿宋" w:hAnsi="仿宋" w:eastAsia="仿宋" w:cs="仿宋"/>
          <w:sz w:val="32"/>
        </w:rPr>
      </w:pPr>
      <w:bookmarkStart w:id="1" w:name="_Hlk135229600"/>
      <w:r>
        <w:rPr>
          <w:rFonts w:ascii="仿宋" w:hAnsi="仿宋" w:eastAsia="仿宋" w:cs="仿宋"/>
          <w:sz w:val="32"/>
        </w:rPr>
        <w:t>为了减轻厂内</w:t>
      </w:r>
      <w:r>
        <w:rPr>
          <w:rFonts w:hint="eastAsia" w:ascii="仿宋" w:hAnsi="仿宋" w:eastAsia="仿宋" w:cs="仿宋"/>
          <w:sz w:val="32"/>
        </w:rPr>
        <w:t>阳极渣</w:t>
      </w:r>
      <w:r>
        <w:rPr>
          <w:rFonts w:ascii="仿宋" w:hAnsi="仿宋" w:eastAsia="仿宋" w:cs="仿宋"/>
          <w:sz w:val="32"/>
          <w:lang w:bidi="en-US"/>
        </w:rPr>
        <w:t>固废管理压力</w:t>
      </w:r>
      <w:r>
        <w:rPr>
          <w:rFonts w:hint="eastAsia" w:ascii="仿宋" w:hAnsi="仿宋" w:eastAsia="仿宋" w:cs="仿宋"/>
          <w:sz w:val="32"/>
          <w:lang w:bidi="en-US"/>
        </w:rPr>
        <w:t>和</w:t>
      </w:r>
      <w:r>
        <w:rPr>
          <w:rFonts w:ascii="仿宋" w:hAnsi="仿宋" w:eastAsia="仿宋" w:cs="仿宋"/>
          <w:sz w:val="32"/>
          <w:lang w:bidi="en-US"/>
        </w:rPr>
        <w:t>环境风险，以及提高</w:t>
      </w:r>
      <w:r>
        <w:rPr>
          <w:rFonts w:ascii="仿宋" w:hAnsi="仿宋" w:eastAsia="仿宋" w:cs="仿宋"/>
          <w:sz w:val="32"/>
        </w:rPr>
        <w:t>厂内锰的回收率。湖南东方矿业有限责任公司拟在现有</w:t>
      </w:r>
      <w:r>
        <w:rPr>
          <w:rFonts w:hint="eastAsia" w:ascii="仿宋" w:hAnsi="仿宋" w:eastAsia="仿宋" w:cs="仿宋"/>
          <w:sz w:val="32"/>
        </w:rPr>
        <w:t>试验</w:t>
      </w:r>
      <w:r>
        <w:rPr>
          <w:rFonts w:ascii="仿宋" w:hAnsi="仿宋" w:eastAsia="仿宋" w:cs="仿宋"/>
          <w:sz w:val="32"/>
        </w:rPr>
        <w:t>线基础上改建成5000t/a电解锰阳极渣综合回收利用项目</w:t>
      </w:r>
      <w:r>
        <w:rPr>
          <w:rFonts w:hint="eastAsia" w:ascii="仿宋" w:hAnsi="仿宋" w:eastAsia="仿宋" w:cs="仿宋"/>
          <w:sz w:val="32"/>
        </w:rPr>
        <w:t>，项目占地面积</w:t>
      </w:r>
      <w:r>
        <w:rPr>
          <w:rFonts w:ascii="仿宋" w:hAnsi="仿宋" w:eastAsia="仿宋" w:cs="仿宋"/>
          <w:sz w:val="32"/>
        </w:rPr>
        <w:t>3451</w:t>
      </w:r>
      <w:r>
        <w:rPr>
          <w:rFonts w:hint="eastAsia" w:ascii="仿宋" w:hAnsi="仿宋" w:eastAsia="仿宋" w:cs="仿宋"/>
          <w:sz w:val="32"/>
        </w:rPr>
        <w:t>m</w:t>
      </w:r>
      <w:r>
        <w:rPr>
          <w:rFonts w:hint="eastAsia" w:ascii="仿宋" w:hAnsi="仿宋" w:eastAsia="仿宋" w:cs="仿宋"/>
          <w:sz w:val="32"/>
          <w:vertAlign w:val="superscript"/>
        </w:rPr>
        <w:t>2</w:t>
      </w:r>
      <w:r>
        <w:rPr>
          <w:rFonts w:hint="eastAsia" w:ascii="仿宋" w:hAnsi="仿宋" w:eastAsia="仿宋" w:cs="仿宋"/>
          <w:sz w:val="32"/>
        </w:rPr>
        <w:t>，总</w:t>
      </w:r>
      <w:r>
        <w:rPr>
          <w:rFonts w:ascii="仿宋" w:hAnsi="仿宋" w:eastAsia="仿宋" w:cs="仿宋"/>
          <w:sz w:val="32"/>
        </w:rPr>
        <w:t>投资450万</w:t>
      </w:r>
      <w:r>
        <w:rPr>
          <w:rFonts w:hint="eastAsia" w:ascii="仿宋" w:hAnsi="仿宋" w:eastAsia="仿宋" w:cs="仿宋"/>
          <w:sz w:val="32"/>
        </w:rPr>
        <w:t>，其中环保投资46.5万元</w:t>
      </w:r>
      <w:r>
        <w:rPr>
          <w:rFonts w:ascii="仿宋" w:hAnsi="仿宋" w:eastAsia="仿宋" w:cs="仿宋"/>
          <w:sz w:val="32"/>
        </w:rPr>
        <w:t>。本项目</w:t>
      </w:r>
      <w:r>
        <w:rPr>
          <w:rFonts w:hint="eastAsia" w:ascii="仿宋" w:hAnsi="仿宋" w:eastAsia="仿宋" w:cs="仿宋"/>
          <w:sz w:val="32"/>
        </w:rPr>
        <w:t>仅</w:t>
      </w:r>
      <w:r>
        <w:rPr>
          <w:rFonts w:ascii="仿宋" w:hAnsi="仿宋" w:eastAsia="仿宋" w:cs="仿宋"/>
          <w:sz w:val="32"/>
        </w:rPr>
        <w:t>限利用厂内自产阳极渣进行生产</w:t>
      </w:r>
      <w:r>
        <w:rPr>
          <w:rFonts w:hint="eastAsia" w:ascii="仿宋" w:hAnsi="仿宋" w:eastAsia="仿宋" w:cs="仿宋"/>
          <w:sz w:val="32"/>
        </w:rPr>
        <w:t>，禁止</w:t>
      </w:r>
      <w:r>
        <w:rPr>
          <w:rFonts w:ascii="仿宋" w:hAnsi="仿宋" w:eastAsia="仿宋" w:cs="仿宋"/>
          <w:sz w:val="32"/>
        </w:rPr>
        <w:t>外购其他物料作为</w:t>
      </w:r>
      <w:r>
        <w:rPr>
          <w:rFonts w:hint="eastAsia" w:ascii="仿宋" w:hAnsi="仿宋" w:eastAsia="仿宋" w:cs="仿宋"/>
          <w:sz w:val="32"/>
        </w:rPr>
        <w:t>主要</w:t>
      </w:r>
      <w:r>
        <w:rPr>
          <w:rFonts w:ascii="仿宋" w:hAnsi="仿宋" w:eastAsia="仿宋" w:cs="仿宋"/>
          <w:sz w:val="32"/>
        </w:rPr>
        <w:t>生产原料。主要建设内容包括年处理5000吨阳极渣综合利用生产线以及相关配套的生产设施和环保设施。</w:t>
      </w:r>
    </w:p>
    <w:bookmarkEnd w:id="1"/>
    <w:p>
      <w:pPr>
        <w:spacing w:line="600" w:lineRule="exact"/>
        <w:ind w:firstLine="640"/>
        <w:rPr>
          <w:rFonts w:ascii="仿宋" w:hAnsi="仿宋" w:eastAsia="仿宋" w:cs="仿宋"/>
          <w:sz w:val="32"/>
        </w:rPr>
      </w:pPr>
      <w:r>
        <w:rPr>
          <w:rFonts w:hint="eastAsia" w:ascii="仿宋" w:hAnsi="仿宋" w:eastAsia="仿宋" w:cs="仿宋"/>
          <w:sz w:val="32"/>
        </w:rPr>
        <w:t>项目符合国家产业政策及行业相关规划，选址符合相关要求，根据湖南湘尚环境服务有限公司编制的环评报告表分析结论及专家评审意见，在建设单位认真落实环评报告表提出的各项污染防治和风险防控措施的前提下，项目建设的不利环境影响可得到有效控制，从环境保护的角度，同意环评报告表提出的项目性质、地点、规模、工艺及环境保护措施。</w:t>
      </w:r>
    </w:p>
    <w:p>
      <w:pPr>
        <w:pStyle w:val="16"/>
        <w:spacing w:line="600" w:lineRule="exact"/>
        <w:ind w:firstLine="640" w:firstLineChars="200"/>
        <w:jc w:val="both"/>
        <w:rPr>
          <w:rFonts w:hint="default" w:ascii="仿宋" w:hAnsi="仿宋" w:eastAsia="仿宋" w:cs="仿宋"/>
          <w:color w:val="auto"/>
          <w:kern w:val="2"/>
          <w:sz w:val="32"/>
          <w:szCs w:val="24"/>
        </w:rPr>
      </w:pPr>
      <w:r>
        <w:rPr>
          <w:rFonts w:ascii="仿宋" w:hAnsi="仿宋" w:eastAsia="仿宋" w:cs="仿宋"/>
          <w:color w:val="auto"/>
          <w:kern w:val="2"/>
          <w:sz w:val="32"/>
          <w:szCs w:val="24"/>
        </w:rPr>
        <w:t>二、建设单位在工程建设和营运期间，必须严格执行环保“三同时”制度，并着重做好以下工作：</w:t>
      </w:r>
    </w:p>
    <w:p>
      <w:pPr>
        <w:pStyle w:val="16"/>
        <w:spacing w:line="600" w:lineRule="exact"/>
        <w:ind w:firstLine="640" w:firstLineChars="200"/>
        <w:jc w:val="both"/>
        <w:rPr>
          <w:rFonts w:hint="default" w:ascii="仿宋" w:hAnsi="仿宋" w:eastAsia="仿宋" w:cs="仿宋"/>
          <w:color w:val="auto"/>
          <w:kern w:val="2"/>
          <w:sz w:val="32"/>
          <w:szCs w:val="24"/>
        </w:rPr>
      </w:pPr>
      <w:r>
        <w:rPr>
          <w:rFonts w:ascii="仿宋" w:hAnsi="仿宋" w:eastAsia="仿宋" w:cs="仿宋"/>
          <w:color w:val="auto"/>
          <w:kern w:val="2"/>
          <w:sz w:val="32"/>
          <w:szCs w:val="24"/>
        </w:rPr>
        <w:t>1、落实废气污染防治措施。采用电能等清洁能源；烘干废气经布袋除尘器处理后达到</w:t>
      </w:r>
      <w:bookmarkStart w:id="2" w:name="_Hlk147571040"/>
      <w:r>
        <w:rPr>
          <w:rFonts w:ascii="仿宋" w:hAnsi="仿宋" w:eastAsia="仿宋" w:cs="仿宋"/>
          <w:color w:val="auto"/>
          <w:kern w:val="2"/>
          <w:sz w:val="32"/>
          <w:szCs w:val="24"/>
        </w:rPr>
        <w:t>《关于印发〈湖南省工业炉窑大气污染综合治理实施方案〉的通知》（湘环发〔2020〕6号）要求</w:t>
      </w:r>
      <w:bookmarkEnd w:id="2"/>
      <w:r>
        <w:rPr>
          <w:rFonts w:ascii="仿宋" w:hAnsi="仿宋" w:eastAsia="仿宋" w:cs="仿宋"/>
          <w:color w:val="auto"/>
          <w:kern w:val="2"/>
          <w:sz w:val="32"/>
          <w:szCs w:val="24"/>
        </w:rPr>
        <w:t>，由15米排气筒高空排放；磨粉废气经布袋除尘器处理后，由25米排气筒高空排放；还原废气经布袋除尘器+碱液喷淋处理后，由25米排气筒高空排放；浸出、中和废气由氨气吸收塔+碱液喷淋处理后，由25米排气筒高空排放；磨粉废气、还原废气、浸出及中和废气均执行《大气污染物综合排放标准》（GB16297-1996）表2中二级标准，中和废气中的氨气执行《恶臭污染物排放标准》（GB14554-93）中二级标准要求。化合工序采用封闭式的化合桶，并且在化合桶内添加酸雾抑制剂，</w:t>
      </w:r>
      <w:r>
        <w:rPr>
          <w:rFonts w:ascii="仿宋" w:hAnsi="仿宋" w:eastAsia="仿宋" w:cs="仿宋"/>
          <w:color w:val="auto"/>
          <w:kern w:val="2"/>
          <w:sz w:val="32"/>
          <w:szCs w:val="24"/>
          <w:lang w:val="zh-CN"/>
        </w:rPr>
        <w:t>减少项目无组织污染物排放。</w:t>
      </w:r>
    </w:p>
    <w:p>
      <w:pPr>
        <w:tabs>
          <w:tab w:val="left" w:pos="1021"/>
          <w:tab w:val="left" w:pos="1320"/>
        </w:tabs>
        <w:spacing w:line="360" w:lineRule="auto"/>
        <w:ind w:firstLine="640" w:firstLineChars="200"/>
        <w:rPr>
          <w:rFonts w:ascii="仿宋" w:hAnsi="仿宋" w:eastAsia="仿宋" w:cs="仿宋"/>
          <w:color w:val="FF0000"/>
          <w:sz w:val="32"/>
        </w:rPr>
      </w:pPr>
      <w:r>
        <w:rPr>
          <w:rFonts w:ascii="仿宋" w:hAnsi="仿宋" w:eastAsia="仿宋" w:cs="仿宋"/>
          <w:sz w:val="32"/>
        </w:rPr>
        <w:t>2、落实水污染防治措施。按“清污分流、雨污分流”原则规范建设给排水管网，各种管线应标识清晰，落实分区防渗措施。</w:t>
      </w:r>
      <w:r>
        <w:rPr>
          <w:rFonts w:hint="eastAsia" w:ascii="仿宋" w:hAnsi="仿宋" w:eastAsia="仿宋" w:cs="仿宋"/>
          <w:sz w:val="32"/>
          <w:szCs w:val="32"/>
        </w:rPr>
        <w:t>初期雨水处理达标后回用作为生产补充用水，雨水排入花垣产业开发区雨水管网；间接冷却水经循环水池冷却后循环利用；碱液喷淋处理废水、烘干、还原反应及浸出废气除尘废水循环使用，定期更换；氨气吸收塔处理废水、浸出压滤车间地面清洁废水回用于化合工序；</w:t>
      </w:r>
      <w:r>
        <w:rPr>
          <w:rFonts w:hint="eastAsia" w:ascii="仿宋" w:hAnsi="仿宋" w:eastAsia="仿宋" w:cs="仿宋"/>
          <w:sz w:val="32"/>
        </w:rPr>
        <w:t>生活污水经三级化粪池处理后pH、COD、BOD</w:t>
      </w:r>
      <w:r>
        <w:rPr>
          <w:rFonts w:hint="eastAsia" w:ascii="仿宋" w:hAnsi="仿宋" w:eastAsia="仿宋" w:cs="仿宋"/>
          <w:sz w:val="32"/>
          <w:vertAlign w:val="subscript"/>
        </w:rPr>
        <w:t>5</w:t>
      </w:r>
      <w:r>
        <w:rPr>
          <w:rFonts w:hint="eastAsia" w:ascii="仿宋" w:hAnsi="仿宋" w:eastAsia="仿宋" w:cs="仿宋"/>
          <w:sz w:val="32"/>
        </w:rPr>
        <w:t>、SS、动植物油满足《污水综合排放标准》（GB8978-1996）三级标准，NH</w:t>
      </w:r>
      <w:r>
        <w:rPr>
          <w:rFonts w:hint="eastAsia" w:ascii="仿宋" w:hAnsi="仿宋" w:eastAsia="仿宋" w:cs="仿宋"/>
          <w:sz w:val="32"/>
          <w:vertAlign w:val="subscript"/>
        </w:rPr>
        <w:t>3</w:t>
      </w:r>
      <w:r>
        <w:rPr>
          <w:rFonts w:hint="eastAsia" w:ascii="仿宋" w:hAnsi="仿宋" w:eastAsia="仿宋" w:cs="仿宋"/>
          <w:sz w:val="32"/>
        </w:rPr>
        <w:t>-N满足《污水排入城镇下水道水质标准》（GB/T 31962-2015）表1中B级标准后，排入市政污水管网近期接入花垣工业集中区临时污水处理站处理，远期接入花垣县工业集中区污水处理厂处理，尾水达《城镇污水处理厂污染物排放标准》（GB18918-2002）一级B 标准后排入花垣河。</w:t>
      </w:r>
    </w:p>
    <w:p>
      <w:pPr>
        <w:pStyle w:val="17"/>
        <w:spacing w:line="600" w:lineRule="exact"/>
        <w:ind w:firstLine="640" w:firstLineChars="200"/>
        <w:rPr>
          <w:rFonts w:ascii="仿宋" w:hAnsi="仿宋" w:eastAsia="仿宋" w:cs="仿宋"/>
          <w:b w:val="0"/>
          <w:bCs w:val="0"/>
          <w:kern w:val="2"/>
          <w:szCs w:val="24"/>
        </w:rPr>
      </w:pPr>
      <w:r>
        <w:rPr>
          <w:rFonts w:hint="eastAsia" w:ascii="仿宋" w:hAnsi="仿宋" w:eastAsia="仿宋" w:cs="仿宋"/>
          <w:b w:val="0"/>
          <w:bCs w:val="0"/>
          <w:kern w:val="2"/>
          <w:szCs w:val="24"/>
        </w:rPr>
        <w:t>3、落实固废污染防治措施。按照“资源化、减量化、无害化”的原则，做好项目固体废物分类收集、处理和综合利用，</w:t>
      </w:r>
      <w:r>
        <w:rPr>
          <w:rFonts w:hint="eastAsia" w:ascii="仿宋" w:hAnsi="仿宋" w:eastAsia="仿宋" w:cs="仿宋"/>
          <w:b w:val="0"/>
          <w:bCs w:val="0"/>
          <w:kern w:val="2"/>
          <w:szCs w:val="24"/>
          <w:lang w:eastAsia="zh-CN"/>
        </w:rPr>
        <w:t>建立固废管理台账，</w:t>
      </w:r>
      <w:r>
        <w:rPr>
          <w:rFonts w:hint="eastAsia" w:ascii="仿宋" w:hAnsi="仿宋" w:eastAsia="仿宋" w:cs="仿宋"/>
          <w:b w:val="0"/>
          <w:bCs w:val="0"/>
          <w:kern w:val="2"/>
          <w:szCs w:val="24"/>
        </w:rPr>
        <w:t>并确保不造成二次污染。</w:t>
      </w:r>
      <w:r>
        <w:rPr>
          <w:rFonts w:ascii="仿宋" w:hAnsi="仿宋" w:eastAsia="仿宋" w:cs="仿宋"/>
          <w:b w:val="0"/>
          <w:bCs w:val="0"/>
          <w:kern w:val="2"/>
          <w:szCs w:val="24"/>
        </w:rPr>
        <w:t>压滤渣收集后堆存在厂内的</w:t>
      </w:r>
      <w:r>
        <w:rPr>
          <w:rFonts w:hint="eastAsia" w:ascii="仿宋" w:hAnsi="仿宋" w:eastAsia="仿宋" w:cs="仿宋"/>
          <w:b w:val="0"/>
          <w:bCs w:val="0"/>
          <w:kern w:val="2"/>
          <w:szCs w:val="24"/>
        </w:rPr>
        <w:t>滤渣</w:t>
      </w:r>
      <w:r>
        <w:rPr>
          <w:rFonts w:ascii="仿宋" w:hAnsi="仿宋" w:eastAsia="仿宋" w:cs="仿宋"/>
          <w:b w:val="0"/>
          <w:bCs w:val="0"/>
          <w:kern w:val="2"/>
          <w:szCs w:val="24"/>
        </w:rPr>
        <w:t>暂存</w:t>
      </w:r>
      <w:r>
        <w:rPr>
          <w:rFonts w:hint="eastAsia" w:ascii="仿宋" w:hAnsi="仿宋" w:eastAsia="仿宋" w:cs="仿宋"/>
          <w:b w:val="0"/>
          <w:bCs w:val="0"/>
          <w:kern w:val="2"/>
          <w:szCs w:val="24"/>
        </w:rPr>
        <w:t>间，生活垃圾由当地环卫部门清运处理。除尘器收集的粉尘直接作为原料返回相应的生产工序进行综合利用。厂内滤渣暂存间的建设必须满足《一般工业固体废物贮存和填埋污染控制标准》（GB 18599-2020）的规定。</w:t>
      </w:r>
    </w:p>
    <w:p>
      <w:pPr>
        <w:pStyle w:val="16"/>
        <w:spacing w:line="600" w:lineRule="exact"/>
        <w:ind w:firstLine="640" w:firstLineChars="200"/>
        <w:jc w:val="both"/>
        <w:rPr>
          <w:rFonts w:hint="default" w:ascii="仿宋" w:hAnsi="仿宋" w:eastAsia="仿宋" w:cs="仿宋"/>
          <w:color w:val="auto"/>
          <w:kern w:val="2"/>
          <w:sz w:val="32"/>
          <w:szCs w:val="24"/>
        </w:rPr>
      </w:pPr>
      <w:r>
        <w:rPr>
          <w:rFonts w:ascii="仿宋" w:hAnsi="仿宋" w:eastAsia="仿宋" w:cs="仿宋"/>
          <w:color w:val="auto"/>
          <w:kern w:val="2"/>
          <w:sz w:val="32"/>
          <w:szCs w:val="24"/>
        </w:rPr>
        <w:t>4、落实噪声污染防治措施。选用低噪声设备、并采用基础减震、绿化隔声等措施，确保厂界噪声达到《工业企业厂界噪声排放标准》(GB12348-2008)表1中3类限值要求。</w:t>
      </w:r>
    </w:p>
    <w:p>
      <w:pPr>
        <w:pStyle w:val="16"/>
        <w:spacing w:line="600" w:lineRule="exact"/>
        <w:ind w:firstLine="640" w:firstLineChars="200"/>
        <w:jc w:val="both"/>
        <w:rPr>
          <w:rFonts w:hint="default" w:ascii="仿宋" w:hAnsi="仿宋" w:eastAsia="仿宋" w:cs="仿宋"/>
          <w:color w:val="auto"/>
          <w:kern w:val="2"/>
          <w:sz w:val="32"/>
          <w:szCs w:val="24"/>
        </w:rPr>
      </w:pPr>
      <w:r>
        <w:rPr>
          <w:rFonts w:ascii="仿宋" w:hAnsi="仿宋" w:eastAsia="仿宋" w:cs="仿宋"/>
          <w:color w:val="auto"/>
          <w:kern w:val="2"/>
          <w:sz w:val="32"/>
          <w:szCs w:val="24"/>
        </w:rPr>
        <w:t>5、严格执行排污许可制度。应按规定办理排污许可手续。落实自行监测项目、频次，规范开展自行监测。自觉接受生态环境部门监管及社会公众监督。</w:t>
      </w:r>
      <w:r>
        <w:rPr>
          <w:rFonts w:ascii="仿宋" w:hAnsi="仿宋" w:eastAsia="仿宋" w:cs="仿宋"/>
          <w:sz w:val="32"/>
          <w:szCs w:val="32"/>
        </w:rPr>
        <w:t>严格控制污染物排放。</w:t>
      </w:r>
    </w:p>
    <w:p>
      <w:pPr>
        <w:tabs>
          <w:tab w:val="left" w:pos="1021"/>
          <w:tab w:val="left" w:pos="1320"/>
        </w:tabs>
        <w:spacing w:line="360" w:lineRule="auto"/>
        <w:ind w:firstLine="640" w:firstLineChars="200"/>
        <w:rPr>
          <w:rFonts w:ascii="仿宋" w:hAnsi="仿宋" w:eastAsia="仿宋" w:cs="仿宋"/>
          <w:sz w:val="32"/>
        </w:rPr>
      </w:pPr>
      <w:r>
        <w:rPr>
          <w:rFonts w:ascii="仿宋" w:hAnsi="仿宋" w:eastAsia="仿宋" w:cs="仿宋"/>
          <w:sz w:val="32"/>
        </w:rPr>
        <w:t>6、建立健全管理机构和规章制度。制定风险事故应急防范措施，明确环保专职人员，加强设备维护和管理，确保污染防治设施正常运行，污染物长期稳定达标排放。</w:t>
      </w:r>
      <w:r>
        <w:rPr>
          <w:rFonts w:hint="eastAsia" w:ascii="仿宋" w:hAnsi="仿宋" w:eastAsia="仿宋" w:cs="仿宋"/>
          <w:sz w:val="32"/>
        </w:rPr>
        <w:t>完善应急预案，配备相应的应急物资。</w:t>
      </w:r>
    </w:p>
    <w:p>
      <w:pPr>
        <w:pStyle w:val="16"/>
        <w:spacing w:line="600" w:lineRule="exact"/>
        <w:ind w:firstLine="640" w:firstLineChars="200"/>
        <w:jc w:val="both"/>
        <w:rPr>
          <w:rFonts w:hint="default" w:ascii="仿宋" w:hAnsi="仿宋" w:eastAsia="仿宋" w:cs="仿宋"/>
          <w:color w:val="auto"/>
          <w:kern w:val="2"/>
          <w:sz w:val="32"/>
          <w:szCs w:val="24"/>
        </w:rPr>
      </w:pPr>
      <w:r>
        <w:rPr>
          <w:rFonts w:ascii="仿宋" w:hAnsi="仿宋" w:eastAsia="仿宋" w:cs="仿宋"/>
          <w:color w:val="auto"/>
          <w:kern w:val="2"/>
          <w:sz w:val="32"/>
          <w:szCs w:val="24"/>
        </w:rPr>
        <w:t>7、落实土壤及地下水防治要求。按照“源头控制、分区防治、污染监控、应急响应”的原则进行地下水污染防治。加强现有防渗设施的日常维护和隐蔽工程泄漏检测，确保防渗设施安全，一旦发现泄漏，应立即采取补救措施，防止污染地下水和土壤。</w:t>
      </w:r>
    </w:p>
    <w:p>
      <w:pPr>
        <w:tabs>
          <w:tab w:val="left" w:pos="1021"/>
          <w:tab w:val="left" w:pos="1320"/>
        </w:tabs>
        <w:spacing w:line="360" w:lineRule="auto"/>
        <w:ind w:firstLine="640" w:firstLineChars="200"/>
        <w:rPr>
          <w:rFonts w:ascii="仿宋" w:hAnsi="仿宋" w:eastAsia="仿宋" w:cs="仿宋"/>
          <w:sz w:val="32"/>
        </w:rPr>
      </w:pPr>
      <w:r>
        <w:rPr>
          <w:rFonts w:hint="eastAsia" w:ascii="仿宋" w:hAnsi="仿宋" w:eastAsia="仿宋" w:cs="仿宋"/>
          <w:sz w:val="32"/>
        </w:rPr>
        <w:t>8、污染物排放总量控制指标为：二氧化硫指标为：0.73t/a、氮氧化物：1.08t/a、尘中铅：8.55kg/a、尘中砷0.035kg/a、化学需氧量指标为0.0765t/a、氨氮指标为0.0064t/a。</w:t>
      </w:r>
    </w:p>
    <w:p>
      <w:pPr>
        <w:pStyle w:val="16"/>
        <w:spacing w:line="600" w:lineRule="exact"/>
        <w:ind w:firstLine="640" w:firstLineChars="200"/>
        <w:jc w:val="both"/>
        <w:rPr>
          <w:rFonts w:hint="default" w:ascii="仿宋" w:hAnsi="仿宋" w:eastAsia="仿宋" w:cs="仿宋"/>
          <w:color w:val="auto"/>
          <w:kern w:val="2"/>
          <w:sz w:val="32"/>
          <w:szCs w:val="24"/>
        </w:rPr>
      </w:pPr>
      <w:r>
        <w:rPr>
          <w:rFonts w:ascii="仿宋" w:hAnsi="仿宋" w:eastAsia="仿宋" w:cs="仿宋"/>
          <w:color w:val="auto"/>
          <w:kern w:val="2"/>
          <w:sz w:val="32"/>
          <w:szCs w:val="24"/>
        </w:rPr>
        <w:t>三、严格执行环境保护“三同时”制度，按规定程序实施竣工环境保护验收，并按相关要求做好监测和信息公开，并在生态环境部管理平台备案。</w:t>
      </w:r>
    </w:p>
    <w:p>
      <w:pPr>
        <w:pStyle w:val="3"/>
        <w:spacing w:after="0" w:line="600" w:lineRule="exact"/>
        <w:rPr>
          <w:rFonts w:ascii="仿宋" w:hAnsi="仿宋" w:eastAsia="仿宋" w:cs="仿宋"/>
          <w:sz w:val="32"/>
        </w:rPr>
      </w:pPr>
    </w:p>
    <w:p>
      <w:pPr>
        <w:pStyle w:val="16"/>
        <w:spacing w:line="600" w:lineRule="exact"/>
        <w:rPr>
          <w:rFonts w:hint="default" w:ascii="仿宋" w:hAnsi="仿宋" w:eastAsia="仿宋" w:cs="仿宋"/>
          <w:color w:val="auto"/>
          <w:kern w:val="2"/>
          <w:sz w:val="32"/>
          <w:szCs w:val="24"/>
        </w:rPr>
      </w:pPr>
    </w:p>
    <w:p>
      <w:pPr>
        <w:spacing w:line="600" w:lineRule="exact"/>
        <w:jc w:val="right"/>
        <w:rPr>
          <w:rFonts w:ascii="仿宋" w:hAnsi="仿宋" w:eastAsia="仿宋" w:cs="仿宋"/>
          <w:sz w:val="32"/>
        </w:rPr>
      </w:pPr>
      <w:r>
        <w:rPr>
          <w:rFonts w:hint="eastAsia" w:ascii="仿宋" w:hAnsi="仿宋" w:eastAsia="仿宋" w:cs="仿宋"/>
          <w:sz w:val="32"/>
        </w:rPr>
        <w:t>湘西自治州生态环境局</w:t>
      </w:r>
    </w:p>
    <w:p>
      <w:pPr>
        <w:pStyle w:val="16"/>
        <w:spacing w:line="600" w:lineRule="exact"/>
        <w:jc w:val="right"/>
        <w:rPr>
          <w:rFonts w:hint="default" w:ascii="仿宋" w:hAnsi="仿宋" w:eastAsia="仿宋" w:cs="仿宋"/>
          <w:color w:val="auto"/>
          <w:kern w:val="2"/>
          <w:sz w:val="32"/>
          <w:szCs w:val="24"/>
        </w:rPr>
      </w:pPr>
      <w:r>
        <w:rPr>
          <w:rFonts w:ascii="仿宋" w:hAnsi="仿宋" w:eastAsia="仿宋" w:cs="仿宋"/>
          <w:color w:val="auto"/>
          <w:kern w:val="2"/>
          <w:sz w:val="32"/>
          <w:szCs w:val="24"/>
        </w:rPr>
        <w:t>2023年10月18日</w:t>
      </w:r>
    </w:p>
    <w:p>
      <w:pPr>
        <w:pStyle w:val="16"/>
        <w:spacing w:line="600" w:lineRule="exact"/>
        <w:rPr>
          <w:rFonts w:hint="default" w:eastAsia="宋体"/>
          <w:color w:val="auto"/>
          <w:u w:val="single"/>
        </w:rPr>
      </w:pPr>
      <w:r>
        <w:rPr>
          <w:sz w:val="32"/>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749935</wp:posOffset>
                </wp:positionV>
                <wp:extent cx="5305425" cy="9525"/>
                <wp:effectExtent l="0" t="6350" r="9525" b="12700"/>
                <wp:wrapNone/>
                <wp:docPr id="3" name="直接连接符 3"/>
                <wp:cNvGraphicFramePr/>
                <a:graphic xmlns:a="http://schemas.openxmlformats.org/drawingml/2006/main">
                  <a:graphicData uri="http://schemas.microsoft.com/office/word/2010/wordprocessingShape">
                    <wps:wsp>
                      <wps:cNvCnPr/>
                      <wps:spPr>
                        <a:xfrm flipV="1">
                          <a:off x="1146810" y="9843135"/>
                          <a:ext cx="5305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7pt;margin-top:59.05pt;height:0.75pt;width:417.75pt;z-index:251660288;mso-width-relative:page;mso-height-relative:page;" filled="f" stroked="t" coordsize="21600,21600" o:gfxdata="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Eyp/XXAAAACwEAAA8AAAAAAAAAAQAgAAAAIgAAAGRycy9kb3ducmV2Lnht&#10;bFBLAQIUABQAAAAIAIdO4kAZaws/+gEAAMsDAAAOAAAAAAAAAAEAIAAAACYBAABkcnMvZTJvRG9j&#10;LnhtbFBLBQYAAAAABgAGAFkBAACSBQAAAAA=&#10;">
                <v:fill on="f" focussize="0,0"/>
                <v:stroke weight="1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26035</wp:posOffset>
                </wp:positionV>
                <wp:extent cx="5238750" cy="9525"/>
                <wp:effectExtent l="0" t="6350" r="0" b="12700"/>
                <wp:wrapNone/>
                <wp:docPr id="2" name="直接连接符 2"/>
                <wp:cNvGraphicFramePr/>
                <a:graphic xmlns:a="http://schemas.openxmlformats.org/drawingml/2006/main">
                  <a:graphicData uri="http://schemas.microsoft.com/office/word/2010/wordprocessingShape">
                    <wps:wsp>
                      <wps:cNvCnPr/>
                      <wps:spPr>
                        <a:xfrm flipV="1">
                          <a:off x="1156335" y="9119235"/>
                          <a:ext cx="5238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05pt;margin-top:2.05pt;height:0.75pt;width:412.5pt;z-index:251659264;mso-width-relative:page;mso-height-relative:page;" filled="f" stroked="t" coordsize="21600,21600" o:gfxdata="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tdTytMAAAAFAQAADwAAAAAAAAABACAAAAAiAAAAZHJzL2Rvd25yZXYueG1sUEsB&#10;AhQAFAAAAAgAh07iQL54Br76AQAAywMAAA4AAAAAAAAAAQAgAAAAIgEAAGRycy9lMm9Eb2MueG1s&#10;UEsFBgAAAAAGAAYAWQEAAI4FAAAAAA==&#10;">
                <v:fill on="f" focussize="0,0"/>
                <v:stroke weight="1pt" color="#000000 [3200]" miterlimit="8" joinstyle="miter"/>
                <v:imagedata o:title=""/>
                <o:lock v:ext="edit" aspectratio="f"/>
              </v:line>
            </w:pict>
          </mc:Fallback>
        </mc:AlternateContent>
      </w:r>
      <w:r>
        <w:rPr>
          <w:rFonts w:ascii="仿宋" w:hAnsi="仿宋" w:eastAsia="仿宋" w:cs="仿宋"/>
          <w:color w:val="auto"/>
          <w:kern w:val="2"/>
          <w:sz w:val="32"/>
          <w:szCs w:val="24"/>
        </w:rPr>
        <w:t>抄送：湘西土家族苗族自治州花垣生态环境保护综合行政执法大队，</w:t>
      </w:r>
      <w:r>
        <w:rPr>
          <w:rFonts w:ascii="仿宋" w:hAnsi="仿宋" w:eastAsia="仿宋" w:cs="仿宋"/>
          <w:color w:val="auto"/>
          <w:sz w:val="32"/>
        </w:rPr>
        <w:t>湖南湘尚环境服务有限公司</w:t>
      </w:r>
    </w:p>
    <w:sectPr>
      <w:footerReference r:id="rId3" w:type="default"/>
      <w:pgSz w:w="11906" w:h="16838"/>
      <w:pgMar w:top="1440" w:right="1800" w:bottom="132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wps:spPr>
                    <wps:txbx>
                      <w:txbxContent>
                        <w:p>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r>
                            <w:rPr>
                              <w:rFonts w:hint="eastAsia"/>
                              <w:sz w:val="18"/>
                            </w:rPr>
                            <w:t xml:space="preserve"> —</w:t>
                          </w:r>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ifdr9MAAAAFAQAADwAAAAAAAAAB&#10;ACAAAAAiAAAAZHJzL2Rvd25yZXYueG1sUEsBAhQAFAAAAAgAh07iQIManazcAQAAuQMAAA4AAAAA&#10;AAAAAQAgAAAAIgEAAGRycy9lMm9Eb2MueG1sUEsFBgAAAAAGAAYAWQEAAHAFAAAAAA==&#10;">
              <v:fill on="f" focussize="0,0"/>
              <v:stroke on="f" weight="1pt"/>
              <v:imagedata o:title=""/>
              <o:lock v:ext="edit" aspectratio="f"/>
              <v:textbox inset="0mm,0mm,0mm,0mm" style="mso-fit-shape-to-text:t;">
                <w:txbxContent>
                  <w:p>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r>
                      <w:rPr>
                        <w:rFonts w:hint="eastAsia"/>
                        <w:sz w:val="1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4Y2Y0MzM5NzJhN2RjZWQwMDEyNDFkMDNjYmRhNmMifQ=="/>
  </w:docVars>
  <w:rsids>
    <w:rsidRoot w:val="0B733E0C"/>
    <w:rsid w:val="000845C4"/>
    <w:rsid w:val="000F5CFA"/>
    <w:rsid w:val="001757EA"/>
    <w:rsid w:val="001B6CCD"/>
    <w:rsid w:val="00391652"/>
    <w:rsid w:val="004D76EA"/>
    <w:rsid w:val="00770B52"/>
    <w:rsid w:val="00A82CDD"/>
    <w:rsid w:val="00CC5BC2"/>
    <w:rsid w:val="00D44605"/>
    <w:rsid w:val="00D526D8"/>
    <w:rsid w:val="00D76F9E"/>
    <w:rsid w:val="00F354FB"/>
    <w:rsid w:val="00F467AA"/>
    <w:rsid w:val="03B200A3"/>
    <w:rsid w:val="06AC1728"/>
    <w:rsid w:val="086168CD"/>
    <w:rsid w:val="0B733E0C"/>
    <w:rsid w:val="16FE492E"/>
    <w:rsid w:val="18EC56F3"/>
    <w:rsid w:val="1C822F93"/>
    <w:rsid w:val="1D4B7301"/>
    <w:rsid w:val="1F370D74"/>
    <w:rsid w:val="213225CB"/>
    <w:rsid w:val="22605C74"/>
    <w:rsid w:val="29BB25E3"/>
    <w:rsid w:val="2D4E1D25"/>
    <w:rsid w:val="2ED132EA"/>
    <w:rsid w:val="2EEC6788"/>
    <w:rsid w:val="31C90776"/>
    <w:rsid w:val="320B6DDA"/>
    <w:rsid w:val="362A4EEC"/>
    <w:rsid w:val="3A0E18F3"/>
    <w:rsid w:val="478D7358"/>
    <w:rsid w:val="4CF414DE"/>
    <w:rsid w:val="51203B15"/>
    <w:rsid w:val="53113BCA"/>
    <w:rsid w:val="54664607"/>
    <w:rsid w:val="55082F3F"/>
    <w:rsid w:val="60A20A43"/>
    <w:rsid w:val="661957A6"/>
    <w:rsid w:val="6B8A0AA8"/>
    <w:rsid w:val="6C526564"/>
    <w:rsid w:val="6FAF4C4A"/>
    <w:rsid w:val="7137124E"/>
    <w:rsid w:val="7323214D"/>
    <w:rsid w:val="736A7D76"/>
    <w:rsid w:val="7A73485A"/>
    <w:rsid w:val="7EB65E72"/>
    <w:rsid w:val="7EF9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FollowedHyperlink"/>
    <w:basedOn w:val="7"/>
    <w:qFormat/>
    <w:uiPriority w:val="0"/>
    <w:rPr>
      <w:color w:val="4C4C4C"/>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Acronym"/>
    <w:basedOn w:val="7"/>
    <w:qFormat/>
    <w:uiPriority w:val="0"/>
  </w:style>
  <w:style w:type="character" w:styleId="12">
    <w:name w:val="HTML Variable"/>
    <w:basedOn w:val="7"/>
    <w:qFormat/>
    <w:uiPriority w:val="0"/>
  </w:style>
  <w:style w:type="character" w:styleId="13">
    <w:name w:val="Hyperlink"/>
    <w:basedOn w:val="7"/>
    <w:qFormat/>
    <w:uiPriority w:val="0"/>
    <w:rPr>
      <w:color w:val="4C4C4C"/>
      <w:u w:val="none"/>
    </w:rPr>
  </w:style>
  <w:style w:type="character" w:styleId="14">
    <w:name w:val="HTML Code"/>
    <w:basedOn w:val="7"/>
    <w:qFormat/>
    <w:uiPriority w:val="0"/>
    <w:rPr>
      <w:rFonts w:ascii="微软雅黑" w:hAnsi="微软雅黑" w:eastAsia="微软雅黑" w:cs="微软雅黑"/>
      <w:sz w:val="18"/>
      <w:szCs w:val="18"/>
    </w:rPr>
  </w:style>
  <w:style w:type="character" w:styleId="15">
    <w:name w:val="HTML Cite"/>
    <w:basedOn w:val="7"/>
    <w:qFormat/>
    <w:uiPriority w:val="0"/>
  </w:style>
  <w:style w:type="paragraph" w:customStyle="1" w:styleId="16">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17">
    <w:name w:val="四级条标题"/>
    <w:basedOn w:val="1"/>
    <w:qFormat/>
    <w:uiPriority w:val="0"/>
    <w:pPr>
      <w:widowControl/>
      <w:tabs>
        <w:tab w:val="left" w:pos="360"/>
      </w:tabs>
      <w:outlineLvl w:val="5"/>
    </w:pPr>
    <w:rPr>
      <w:rFonts w:ascii="黑体" w:eastAsia="黑体"/>
      <w:b/>
      <w:bCs/>
      <w:kern w:val="0"/>
      <w:sz w:val="32"/>
      <w:szCs w:val="20"/>
    </w:rPr>
  </w:style>
  <w:style w:type="character" w:customStyle="1" w:styleId="18">
    <w:name w:val="a_p_1"/>
    <w:basedOn w:val="7"/>
    <w:uiPriority w:val="0"/>
    <w:rPr>
      <w:sz w:val="27"/>
      <w:szCs w:val="27"/>
    </w:rPr>
  </w:style>
  <w:style w:type="character" w:customStyle="1" w:styleId="19">
    <w:name w:val="a_p_2"/>
    <w:basedOn w:val="7"/>
    <w:qFormat/>
    <w:uiPriority w:val="0"/>
    <w:rPr>
      <w:sz w:val="27"/>
      <w:szCs w:val="27"/>
    </w:rPr>
  </w:style>
  <w:style w:type="character" w:customStyle="1" w:styleId="20">
    <w:name w:val="a_p_21"/>
    <w:basedOn w:val="7"/>
    <w:qFormat/>
    <w:uiPriority w:val="0"/>
  </w:style>
  <w:style w:type="character" w:customStyle="1" w:styleId="21">
    <w:name w:val="a_p_3"/>
    <w:basedOn w:val="7"/>
    <w:qFormat/>
    <w:uiPriority w:val="0"/>
    <w:rPr>
      <w:sz w:val="27"/>
      <w:szCs w:val="27"/>
    </w:rPr>
  </w:style>
  <w:style w:type="character" w:customStyle="1" w:styleId="22">
    <w:name w:val="dropselect_box"/>
    <w:basedOn w:val="7"/>
    <w:qFormat/>
    <w:uiPriority w:val="0"/>
  </w:style>
  <w:style w:type="character" w:customStyle="1" w:styleId="23">
    <w:name w:val="ul_li_a_1"/>
    <w:basedOn w:val="7"/>
    <w:qFormat/>
    <w:uiPriority w:val="0"/>
    <w:rPr>
      <w:b/>
      <w:bCs/>
      <w:color w:val="FFFFFF"/>
    </w:rPr>
  </w:style>
  <w:style w:type="character" w:customStyle="1" w:styleId="24">
    <w:name w:val="exap"/>
    <w:basedOn w:val="7"/>
    <w:qFormat/>
    <w:uiPriority w:val="0"/>
    <w:rPr>
      <w:sz w:val="27"/>
      <w:szCs w:val="27"/>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2287</Words>
  <Characters>2531</Characters>
  <Lines>17</Lines>
  <Paragraphs>4</Paragraphs>
  <TotalTime>163</TotalTime>
  <ScaleCrop>false</ScaleCrop>
  <LinksUpToDate>false</LinksUpToDate>
  <CharactersWithSpaces>2542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2023-10-08T07:35:00Z</dcterms:created>
  <dc:creator>茶</dc:creator>
  <cp:lastModifiedBy>Administrator</cp:lastModifiedBy>
  <cp:lastPrinted>2023-10-10T01:36:00Z</cp:lastPrinted>
  <dcterms:modified xsi:type="dcterms:W3CDTF">2023-10-17T00:54:16Z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6808C650AA5446D09A264E0D84076D69_13</vt:lpwstr>
  </property>
</Properties>
</file>